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58E8" w14:textId="01E318B0" w:rsidR="00702FCA" w:rsidRPr="007F16DB" w:rsidRDefault="00702FCA" w:rsidP="00702FCA">
      <w:pPr>
        <w:widowControl/>
        <w:wordWrap w:val="0"/>
        <w:ind w:right="114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令和　　年　</w:t>
      </w:r>
      <w:r w:rsidR="000A1B19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月　　日</w:t>
      </w:r>
    </w:p>
    <w:p w14:paraId="2B26A40F" w14:textId="77777777" w:rsidR="00702FCA" w:rsidRPr="007F16DB" w:rsidRDefault="00702FCA" w:rsidP="00702FCA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4709CF5" w14:textId="77777777" w:rsidR="00702FCA" w:rsidRPr="007F16DB" w:rsidRDefault="00702FCA" w:rsidP="00702FCA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F421DBF" w14:textId="77777777" w:rsidR="00702FCA" w:rsidRPr="007F16DB" w:rsidRDefault="00702FCA" w:rsidP="00702FCA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独立行政法人教職員支援機構</w:t>
      </w:r>
    </w:p>
    <w:p w14:paraId="567C11CF" w14:textId="08860003" w:rsidR="00702FCA" w:rsidRPr="007F16DB" w:rsidRDefault="00702FCA" w:rsidP="00EA7DE8">
      <w:pPr>
        <w:adjustRightInd w:val="0"/>
        <w:ind w:right="880" w:firstLineChars="100" w:firstLine="72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EA7DE8">
        <w:rPr>
          <w:rFonts w:ascii="ＭＳ 明朝" w:eastAsia="ＭＳ 明朝" w:hAnsi="ＭＳ 明朝" w:cs="ＭＳ 明朝" w:hint="eastAsia"/>
          <w:color w:val="000000" w:themeColor="text1"/>
          <w:spacing w:val="240"/>
          <w:kern w:val="0"/>
          <w:sz w:val="24"/>
          <w:szCs w:val="24"/>
          <w:fitText w:val="2400" w:id="-1420135424"/>
        </w:rPr>
        <w:t>理事長</w:t>
      </w:r>
      <w:r w:rsidRPr="00EA7DE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fitText w:val="2400" w:id="-1420135424"/>
        </w:rPr>
        <w:t>殿</w:t>
      </w:r>
    </w:p>
    <w:p w14:paraId="70C421EA" w14:textId="77777777" w:rsidR="00702FCA" w:rsidRPr="007F16DB" w:rsidRDefault="00702FCA" w:rsidP="00702FCA">
      <w:pPr>
        <w:adjustRightInd w:val="0"/>
        <w:ind w:right="880" w:firstLineChars="200" w:firstLine="4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F56078B" w14:textId="77777777" w:rsidR="00702FCA" w:rsidRPr="007F16DB" w:rsidRDefault="00702FCA" w:rsidP="00702FCA">
      <w:pPr>
        <w:adjustRightInd w:val="0"/>
        <w:ind w:right="880" w:firstLineChars="200" w:firstLine="4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26C2AF4" w14:textId="77777777" w:rsidR="00702FCA" w:rsidRPr="007F16DB" w:rsidRDefault="00702FCA" w:rsidP="00702FCA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7C15FEB" w14:textId="04D6EC1F" w:rsidR="00144E20" w:rsidRDefault="00144E20" w:rsidP="00C22AB2">
      <w:pPr>
        <w:adjustRightInd w:val="0"/>
        <w:ind w:leftChars="2565" w:left="5386" w:right="4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教育委員会名</w:t>
      </w:r>
    </w:p>
    <w:p w14:paraId="442D090C" w14:textId="77777777" w:rsidR="00C22AB2" w:rsidRDefault="00C22AB2" w:rsidP="00C22AB2">
      <w:pPr>
        <w:adjustRightInd w:val="0"/>
        <w:ind w:leftChars="2565" w:left="5386" w:right="4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BB6AE62" w14:textId="0EC0FC83" w:rsidR="00144E20" w:rsidRDefault="00144E20" w:rsidP="00C22AB2">
      <w:pPr>
        <w:adjustRightInd w:val="0"/>
        <w:ind w:leftChars="2565" w:left="5386" w:right="4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22AB2">
        <w:rPr>
          <w:rFonts w:ascii="ＭＳ 明朝" w:eastAsia="ＭＳ 明朝" w:hAnsi="ＭＳ 明朝" w:cs="ＭＳ 明朝" w:hint="eastAsia"/>
          <w:color w:val="000000" w:themeColor="text1"/>
          <w:spacing w:val="30"/>
          <w:kern w:val="0"/>
          <w:sz w:val="24"/>
          <w:szCs w:val="24"/>
          <w:fitText w:val="1440" w:id="-1976849664"/>
        </w:rPr>
        <w:t xml:space="preserve">所　在　</w:t>
      </w:r>
      <w:r w:rsidRPr="00C22AB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fitText w:val="1440" w:id="-1976849664"/>
        </w:rPr>
        <w:t>地</w:t>
      </w:r>
    </w:p>
    <w:p w14:paraId="1CA3D754" w14:textId="77777777" w:rsidR="00C22AB2" w:rsidRDefault="00C22AB2" w:rsidP="00C22AB2">
      <w:pPr>
        <w:adjustRightInd w:val="0"/>
        <w:ind w:leftChars="2565" w:left="5386" w:right="4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AB882BE" w14:textId="62E3F606" w:rsidR="00702FCA" w:rsidRPr="007F16DB" w:rsidRDefault="00144E20" w:rsidP="00144E20">
      <w:pPr>
        <w:adjustRightInd w:val="0"/>
        <w:ind w:leftChars="2565" w:left="5386" w:right="4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84A7A">
        <w:rPr>
          <w:rFonts w:ascii="ＭＳ 明朝" w:eastAsia="ＭＳ 明朝" w:hAnsi="ＭＳ 明朝" w:cs="ＭＳ 明朝" w:hint="eastAsia"/>
          <w:color w:val="000000" w:themeColor="text1"/>
          <w:spacing w:val="75"/>
          <w:kern w:val="0"/>
          <w:sz w:val="24"/>
          <w:szCs w:val="24"/>
          <w:fitText w:val="1440" w:id="-1976849663"/>
        </w:rPr>
        <w:t>教育長</w:t>
      </w:r>
      <w:r w:rsidRPr="00D84A7A">
        <w:rPr>
          <w:rFonts w:ascii="ＭＳ 明朝" w:eastAsia="ＭＳ 明朝" w:hAnsi="ＭＳ 明朝" w:cs="ＭＳ 明朝" w:hint="eastAsia"/>
          <w:color w:val="000000" w:themeColor="text1"/>
          <w:spacing w:val="15"/>
          <w:kern w:val="0"/>
          <w:sz w:val="24"/>
          <w:szCs w:val="24"/>
          <w:fitText w:val="1440" w:id="-1976849663"/>
        </w:rPr>
        <w:t>名</w:t>
      </w:r>
    </w:p>
    <w:p w14:paraId="737CA463" w14:textId="77777777" w:rsidR="00702FCA" w:rsidRPr="007F16DB" w:rsidRDefault="00702FCA" w:rsidP="00702FCA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91863FC" w14:textId="30D39C2C" w:rsidR="00702FCA" w:rsidRPr="007F16DB" w:rsidRDefault="00702FCA" w:rsidP="00144E20">
      <w:pPr>
        <w:adjustRightInd w:val="0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14:paraId="67C0BA39" w14:textId="144692F6" w:rsidR="00702FCA" w:rsidRPr="0055616F" w:rsidRDefault="00702FCA" w:rsidP="00702FCA">
      <w:pPr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令和</w:t>
      </w:r>
      <w:r w:rsidR="00834759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8</w:t>
      </w:r>
      <w:r w:rsidR="001046A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・9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年度</w:t>
      </w:r>
      <w:r w:rsidR="000A2BF3">
        <w:rPr>
          <w:rFonts w:ascii="ＭＳ 明朝" w:eastAsia="ＭＳ 明朝" w:hAnsi="ＭＳ 明朝" w:hint="eastAsia"/>
          <w:sz w:val="24"/>
          <w:szCs w:val="24"/>
        </w:rPr>
        <w:t>「新たな教職員の学び」</w:t>
      </w:r>
      <w:r w:rsidR="008B3E61">
        <w:rPr>
          <w:rFonts w:ascii="ＭＳ 明朝" w:eastAsia="ＭＳ 明朝" w:hAnsi="ＭＳ 明朝" w:hint="eastAsia"/>
          <w:sz w:val="24"/>
          <w:szCs w:val="24"/>
        </w:rPr>
        <w:t>協働</w:t>
      </w:r>
      <w:r w:rsidR="000A2BF3">
        <w:rPr>
          <w:rFonts w:ascii="ＭＳ 明朝" w:eastAsia="ＭＳ 明朝" w:hAnsi="ＭＳ 明朝" w:hint="eastAsia"/>
          <w:sz w:val="24"/>
          <w:szCs w:val="24"/>
        </w:rPr>
        <w:t>開発</w:t>
      </w:r>
      <w:r w:rsidRPr="00E66068">
        <w:rPr>
          <w:rFonts w:ascii="ＭＳ 明朝" w:eastAsia="ＭＳ 明朝" w:hAnsi="ＭＳ 明朝" w:hint="eastAsia"/>
          <w:sz w:val="24"/>
          <w:szCs w:val="24"/>
        </w:rPr>
        <w:t>推進事業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>申請書</w:t>
      </w:r>
    </w:p>
    <w:p w14:paraId="67B50A53" w14:textId="77777777" w:rsidR="00702FCA" w:rsidRPr="008C24D8" w:rsidRDefault="00702FCA" w:rsidP="00702FCA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75A0864" w14:textId="77777777" w:rsidR="00702FCA" w:rsidRPr="007F16DB" w:rsidRDefault="00702FCA" w:rsidP="00702FCA">
      <w:pPr>
        <w:adjustRightInd w:val="0"/>
        <w:ind w:right="44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14:paraId="4400AFEE" w14:textId="498D8FFA" w:rsidR="00702FCA" w:rsidRPr="007F16DB" w:rsidRDefault="00702FCA" w:rsidP="00702FCA">
      <w:pPr>
        <w:adjustRightInd w:val="0"/>
        <w:ind w:leftChars="100" w:left="210" w:firstLineChars="100" w:firstLine="240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4"/>
          <w:szCs w:val="24"/>
          <w:u w:val="single"/>
          <w:lang w:eastAsia="zh-TW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令和</w:t>
      </w:r>
      <w:r w:rsidR="00834759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8</w:t>
      </w:r>
      <w:r w:rsidR="001046A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・9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年度</w:t>
      </w:r>
      <w:r w:rsidR="00914026">
        <w:rPr>
          <w:rFonts w:ascii="ＭＳ 明朝" w:eastAsia="ＭＳ 明朝" w:hAnsi="ＭＳ 明朝" w:hint="eastAsia"/>
          <w:sz w:val="24"/>
          <w:szCs w:val="24"/>
        </w:rPr>
        <w:t>「新たな教職員の学び」</w:t>
      </w:r>
      <w:r w:rsidR="00165445">
        <w:rPr>
          <w:rFonts w:ascii="ＭＳ 明朝" w:eastAsia="ＭＳ 明朝" w:hAnsi="ＭＳ 明朝" w:hint="eastAsia"/>
          <w:sz w:val="24"/>
          <w:szCs w:val="24"/>
        </w:rPr>
        <w:t>協働</w:t>
      </w:r>
      <w:r w:rsidR="00914026">
        <w:rPr>
          <w:rFonts w:ascii="ＭＳ 明朝" w:eastAsia="ＭＳ 明朝" w:hAnsi="ＭＳ 明朝" w:hint="eastAsia"/>
          <w:sz w:val="24"/>
          <w:szCs w:val="24"/>
        </w:rPr>
        <w:t>開発</w:t>
      </w:r>
      <w:r w:rsidRPr="00E66068">
        <w:rPr>
          <w:rFonts w:ascii="ＭＳ 明朝" w:eastAsia="ＭＳ 明朝" w:hAnsi="ＭＳ 明朝" w:hint="eastAsia"/>
          <w:sz w:val="24"/>
          <w:szCs w:val="24"/>
        </w:rPr>
        <w:t>推進事業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別紙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のとおり申請します。なお、採択の上は、関係書類を含む申請書類、及び実施計画書の内容を確実に履行します。</w:t>
      </w:r>
    </w:p>
    <w:p w14:paraId="696A21DD" w14:textId="77777777" w:rsidR="00702FCA" w:rsidRPr="007F16DB" w:rsidRDefault="00702FCA" w:rsidP="00702FCA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7A20469" w14:textId="77777777" w:rsidR="00702FCA" w:rsidRPr="007F16DB" w:rsidRDefault="00702FCA" w:rsidP="00702FCA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D9003EB" w14:textId="77777777" w:rsidR="00702FCA" w:rsidRPr="00A776B3" w:rsidRDefault="00702FCA" w:rsidP="00702FCA">
      <w:pPr>
        <w:widowControl/>
        <w:jc w:val="left"/>
        <w:rPr>
          <w:rFonts w:ascii="ＭＳ 明朝" w:eastAsia="PMingLiU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14:paraId="68F304B1" w14:textId="77777777" w:rsidR="00D22155" w:rsidRPr="00702FCA" w:rsidRDefault="00D22155" w:rsidP="007F70C6"/>
    <w:p w14:paraId="4E07EE97" w14:textId="77777777" w:rsidR="00702FCA" w:rsidRDefault="00702FCA" w:rsidP="007F70C6"/>
    <w:p w14:paraId="2158ED1A" w14:textId="77777777" w:rsidR="00702FCA" w:rsidRDefault="00702FCA" w:rsidP="007F70C6"/>
    <w:p w14:paraId="6B8CB48B" w14:textId="77777777" w:rsidR="00702FCA" w:rsidRDefault="00702FCA" w:rsidP="007F70C6"/>
    <w:p w14:paraId="0FF717E2" w14:textId="77777777" w:rsidR="00702FCA" w:rsidRDefault="00702FCA" w:rsidP="007F70C6"/>
    <w:p w14:paraId="155BF56C" w14:textId="77777777" w:rsidR="00702FCA" w:rsidRDefault="00702FCA" w:rsidP="007F70C6"/>
    <w:p w14:paraId="03E2EC2E" w14:textId="77777777" w:rsidR="00702FCA" w:rsidRDefault="00702FCA" w:rsidP="007F70C6"/>
    <w:p w14:paraId="338B602D" w14:textId="77777777" w:rsidR="00702FCA" w:rsidRDefault="00702FCA" w:rsidP="007F70C6"/>
    <w:p w14:paraId="04F5726C" w14:textId="77777777" w:rsidR="00702FCA" w:rsidRDefault="00702FCA" w:rsidP="007F70C6"/>
    <w:p w14:paraId="57334511" w14:textId="77777777" w:rsidR="00702FCA" w:rsidRDefault="00702FCA" w:rsidP="007F70C6"/>
    <w:p w14:paraId="64ED80FA" w14:textId="378D8152" w:rsidR="00702FCA" w:rsidRDefault="00702FCA" w:rsidP="007F70C6"/>
    <w:p w14:paraId="0679F4EE" w14:textId="2C6D8DB6" w:rsidR="00702FCA" w:rsidRDefault="00702FCA" w:rsidP="007F70C6"/>
    <w:p w14:paraId="3672D644" w14:textId="4A3B52A5" w:rsidR="00702FCA" w:rsidRPr="00702FCA" w:rsidRDefault="00702FCA" w:rsidP="00B40750">
      <w:pPr>
        <w:overflowPunct w:val="0"/>
        <w:ind w:leftChars="100" w:left="210" w:firstLineChars="700" w:firstLine="168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</w:t>
      </w:r>
      <w:r w:rsidRPr="00702FCA">
        <w:rPr>
          <w:rFonts w:ascii="ＭＳ 明朝" w:eastAsia="ＭＳ 明朝" w:hAnsi="ＭＳ 明朝" w:cs="ＭＳ 明朝"/>
          <w:kern w:val="0"/>
          <w:sz w:val="24"/>
          <w:szCs w:val="20"/>
          <w:bdr w:val="single" w:sz="4" w:space="0" w:color="auto"/>
        </w:rPr>
        <w:t xml:space="preserve"> 申請書は両面</w:t>
      </w:r>
      <w:r w:rsidR="00834759">
        <w:rPr>
          <w:rFonts w:ascii="ＭＳ 明朝" w:eastAsia="ＭＳ 明朝" w:hAnsi="ＭＳ 明朝" w:cs="ＭＳ 明朝" w:hint="eastAsia"/>
          <w:kern w:val="0"/>
          <w:sz w:val="24"/>
          <w:szCs w:val="20"/>
          <w:bdr w:val="single" w:sz="4" w:space="0" w:color="auto"/>
        </w:rPr>
        <w:t>2</w:t>
      </w:r>
      <w:r w:rsidRPr="00702FCA">
        <w:rPr>
          <w:rFonts w:ascii="ＭＳ 明朝" w:eastAsia="ＭＳ 明朝" w:hAnsi="ＭＳ 明朝" w:cs="ＭＳ 明朝"/>
          <w:kern w:val="0"/>
          <w:sz w:val="24"/>
          <w:szCs w:val="20"/>
          <w:bdr w:val="single" w:sz="4" w:space="0" w:color="auto"/>
        </w:rPr>
        <w:t>枚（</w:t>
      </w:r>
      <w:r w:rsidR="00834759">
        <w:rPr>
          <w:rFonts w:ascii="ＭＳ 明朝" w:eastAsia="ＭＳ 明朝" w:hAnsi="ＭＳ 明朝" w:cs="ＭＳ 明朝" w:hint="eastAsia"/>
          <w:kern w:val="0"/>
          <w:sz w:val="24"/>
          <w:szCs w:val="20"/>
          <w:bdr w:val="single" w:sz="4" w:space="0" w:color="auto"/>
        </w:rPr>
        <w:t>4</w:t>
      </w:r>
      <w:r w:rsidRPr="00702FCA">
        <w:rPr>
          <w:rFonts w:ascii="ＭＳ 明朝" w:eastAsia="ＭＳ 明朝" w:hAnsi="ＭＳ 明朝" w:cs="ＭＳ 明朝"/>
          <w:kern w:val="0"/>
          <w:sz w:val="24"/>
          <w:szCs w:val="20"/>
          <w:bdr w:val="single" w:sz="4" w:space="0" w:color="auto"/>
        </w:rPr>
        <w:t>ページ以内）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  <w:bdr w:val="single" w:sz="4" w:space="0" w:color="auto"/>
        </w:rPr>
        <w:t>、12pt</w:t>
      </w:r>
      <w:r w:rsidRPr="00702FCA">
        <w:rPr>
          <w:rFonts w:ascii="ＭＳ 明朝" w:eastAsia="ＭＳ 明朝" w:hAnsi="ＭＳ 明朝" w:cs="ＭＳ 明朝"/>
          <w:kern w:val="0"/>
          <w:sz w:val="24"/>
          <w:szCs w:val="20"/>
          <w:bdr w:val="single" w:sz="4" w:space="0" w:color="auto"/>
        </w:rPr>
        <w:t>で作成願います。</w:t>
      </w:r>
      <w:r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 </w:t>
      </w:r>
    </w:p>
    <w:p w14:paraId="6E92BC2D" w14:textId="77777777" w:rsidR="00702FCA" w:rsidRPr="00702FCA" w:rsidRDefault="00702FCA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E4A0383" w14:textId="6ACE5BFE" w:rsidR="00702FCA" w:rsidRPr="00702FCA" w:rsidRDefault="00702FCA" w:rsidP="00702FCA">
      <w:pPr>
        <w:overflowPunct w:val="0"/>
        <w:ind w:left="507" w:hanging="507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</w:rPr>
        <w:lastRenderedPageBreak/>
        <w:t>令和</w:t>
      </w:r>
      <w:r w:rsidR="00834759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8</w:t>
      </w:r>
      <w:r w:rsidR="00260620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・9</w:t>
      </w:r>
      <w:r w:rsidRPr="00702FCA">
        <w:rPr>
          <w:rFonts w:ascii="ＭＳ 明朝" w:eastAsia="ＭＳ 明朝" w:hAnsi="ＭＳ 明朝" w:cs="ＭＳ 明朝"/>
          <w:kern w:val="0"/>
          <w:sz w:val="24"/>
          <w:szCs w:val="20"/>
        </w:rPr>
        <w:t>年度</w:t>
      </w:r>
      <w:r w:rsidR="00914026">
        <w:rPr>
          <w:rFonts w:ascii="ＭＳ 明朝" w:eastAsia="ＭＳ 明朝" w:hAnsi="ＭＳ 明朝" w:hint="eastAsia"/>
          <w:sz w:val="24"/>
          <w:szCs w:val="24"/>
        </w:rPr>
        <w:t>「新たな教職員の学び」</w:t>
      </w:r>
      <w:r w:rsidR="00165445">
        <w:rPr>
          <w:rFonts w:ascii="ＭＳ 明朝" w:eastAsia="ＭＳ 明朝" w:hAnsi="ＭＳ 明朝" w:hint="eastAsia"/>
          <w:sz w:val="24"/>
          <w:szCs w:val="24"/>
        </w:rPr>
        <w:t>協働</w:t>
      </w:r>
      <w:r w:rsidR="00914026">
        <w:rPr>
          <w:rFonts w:ascii="ＭＳ 明朝" w:eastAsia="ＭＳ 明朝" w:hAnsi="ＭＳ 明朝" w:cs="ＭＳ 明朝" w:hint="eastAsia"/>
          <w:kern w:val="0"/>
          <w:sz w:val="24"/>
          <w:szCs w:val="20"/>
        </w:rPr>
        <w:t>開発</w:t>
      </w:r>
      <w:r w:rsidRPr="00702FCA">
        <w:rPr>
          <w:rFonts w:ascii="ＭＳ 明朝" w:eastAsia="ＭＳ 明朝" w:hAnsi="ＭＳ 明朝" w:cs="ＭＳ 明朝"/>
          <w:kern w:val="0"/>
          <w:sz w:val="24"/>
          <w:szCs w:val="20"/>
        </w:rPr>
        <w:t>推進事業申請書</w:t>
      </w:r>
    </w:p>
    <w:p w14:paraId="48756120" w14:textId="77777777" w:rsidR="00702FCA" w:rsidRPr="00702FCA" w:rsidRDefault="00702FCA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C558F2E" w14:textId="2D297B9C" w:rsidR="00702FCA" w:rsidRDefault="00834759" w:rsidP="006A6243">
      <w:pPr>
        <w:overflowPunct w:val="0"/>
        <w:ind w:right="192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1</w:t>
      </w:r>
      <w:r w:rsidR="007F3027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>都道府県市教育委員会名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　　　　　　　　　　　　　　</w:t>
      </w:r>
    </w:p>
    <w:p w14:paraId="45833543" w14:textId="77777777" w:rsidR="002D5063" w:rsidRPr="00564BA9" w:rsidRDefault="002D5063" w:rsidP="00564BA9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</w:p>
    <w:p w14:paraId="7F287A96" w14:textId="09AC0674" w:rsidR="00564BA9" w:rsidRPr="009039E3" w:rsidRDefault="00564BA9" w:rsidP="009039E3">
      <w:pPr>
        <w:rPr>
          <w:rFonts w:ascii="ＭＳ 明朝" w:eastAsia="ＭＳ 明朝" w:hAnsi="ＭＳ 明朝"/>
          <w:sz w:val="20"/>
          <w:szCs w:val="20"/>
        </w:rPr>
      </w:pPr>
      <w:r>
        <w:rPr>
          <w:rFonts w:hint="eastAsia"/>
        </w:rPr>
        <w:t xml:space="preserve">　　</w:t>
      </w:r>
      <w:r w:rsidR="009039E3">
        <w:rPr>
          <w:rFonts w:hint="eastAsia"/>
        </w:rPr>
        <w:t xml:space="preserve"> </w:t>
      </w:r>
      <w:r w:rsidRPr="00564BA9">
        <w:rPr>
          <w:rFonts w:ascii="ＭＳ 明朝" w:eastAsia="ＭＳ 明朝" w:hAnsi="ＭＳ 明朝" w:hint="eastAsia"/>
          <w:sz w:val="22"/>
        </w:rPr>
        <w:t>所管の学校数及び教員数</w:t>
      </w:r>
      <w:r w:rsidR="009039E3">
        <w:rPr>
          <w:rFonts w:ascii="ＭＳ 明朝" w:eastAsia="ＭＳ 明朝" w:hAnsi="ＭＳ 明朝" w:hint="eastAsia"/>
          <w:sz w:val="22"/>
        </w:rPr>
        <w:t xml:space="preserve"> </w:t>
      </w:r>
      <w:r w:rsidR="009039E3" w:rsidRPr="009039E3">
        <w:rPr>
          <w:rFonts w:ascii="ＭＳ 明朝" w:eastAsia="ＭＳ 明朝" w:hAnsi="ＭＳ 明朝" w:hint="eastAsia"/>
          <w:sz w:val="20"/>
          <w:szCs w:val="20"/>
        </w:rPr>
        <w:t>※令和</w:t>
      </w:r>
      <w:r w:rsidR="00C96445">
        <w:rPr>
          <w:rFonts w:ascii="ＭＳ 明朝" w:eastAsia="ＭＳ 明朝" w:hAnsi="ＭＳ 明朝" w:hint="eastAsia"/>
          <w:sz w:val="20"/>
          <w:szCs w:val="20"/>
        </w:rPr>
        <w:t>7</w:t>
      </w:r>
      <w:r w:rsidR="009039E3" w:rsidRPr="009039E3">
        <w:rPr>
          <w:rFonts w:ascii="ＭＳ 明朝" w:eastAsia="ＭＳ 明朝" w:hAnsi="ＭＳ 明朝" w:hint="eastAsia"/>
          <w:sz w:val="20"/>
          <w:szCs w:val="20"/>
        </w:rPr>
        <w:t>年</w:t>
      </w:r>
      <w:r w:rsidR="00BE40CA">
        <w:rPr>
          <w:rFonts w:ascii="ＭＳ 明朝" w:eastAsia="ＭＳ 明朝" w:hAnsi="ＭＳ 明朝" w:hint="eastAsia"/>
          <w:sz w:val="20"/>
          <w:szCs w:val="20"/>
        </w:rPr>
        <w:t>5</w:t>
      </w:r>
      <w:r w:rsidR="009039E3" w:rsidRPr="009039E3">
        <w:rPr>
          <w:rFonts w:ascii="ＭＳ 明朝" w:eastAsia="ＭＳ 明朝" w:hAnsi="ＭＳ 明朝" w:hint="eastAsia"/>
          <w:sz w:val="20"/>
          <w:szCs w:val="20"/>
        </w:rPr>
        <w:t>月</w:t>
      </w:r>
      <w:r w:rsidR="00BE40CA">
        <w:rPr>
          <w:rFonts w:ascii="ＭＳ 明朝" w:eastAsia="ＭＳ 明朝" w:hAnsi="ＭＳ 明朝" w:hint="eastAsia"/>
          <w:sz w:val="20"/>
          <w:szCs w:val="20"/>
        </w:rPr>
        <w:t>1</w:t>
      </w:r>
      <w:r w:rsidR="009039E3" w:rsidRPr="009039E3">
        <w:rPr>
          <w:rFonts w:ascii="ＭＳ 明朝" w:eastAsia="ＭＳ 明朝" w:hAnsi="ＭＳ 明朝" w:hint="eastAsia"/>
          <w:sz w:val="20"/>
          <w:szCs w:val="20"/>
        </w:rPr>
        <w:t>日時点。教員数は常勤講師を含む。</w:t>
      </w:r>
      <w:r w:rsidRPr="00564BA9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f0"/>
        <w:tblW w:w="9721" w:type="dxa"/>
        <w:tblInd w:w="137" w:type="dxa"/>
        <w:tblLook w:val="04A0" w:firstRow="1" w:lastRow="0" w:firstColumn="1" w:lastColumn="0" w:noHBand="0" w:noVBand="1"/>
      </w:tblPr>
      <w:tblGrid>
        <w:gridCol w:w="992"/>
        <w:gridCol w:w="1247"/>
        <w:gridCol w:w="1247"/>
        <w:gridCol w:w="1247"/>
        <w:gridCol w:w="1247"/>
        <w:gridCol w:w="1247"/>
        <w:gridCol w:w="1247"/>
        <w:gridCol w:w="1247"/>
      </w:tblGrid>
      <w:tr w:rsidR="00564BA9" w:rsidRPr="00564BA9" w14:paraId="1AEBB4BA" w14:textId="77777777" w:rsidTr="00BE40C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C18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9B71" w14:textId="77777777" w:rsidR="00564BA9" w:rsidRPr="00564BA9" w:rsidRDefault="00564BA9" w:rsidP="00BE40CA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幼稚園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F61" w14:textId="77777777" w:rsidR="00564BA9" w:rsidRPr="00564BA9" w:rsidRDefault="00564BA9" w:rsidP="00BE40CA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小学校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37F" w14:textId="77777777" w:rsidR="00564BA9" w:rsidRPr="00564BA9" w:rsidRDefault="00564BA9" w:rsidP="00BE40CA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5F03" w14:textId="77777777" w:rsidR="00564BA9" w:rsidRPr="00564BA9" w:rsidRDefault="00564BA9" w:rsidP="00BE40CA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義務教育学校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C1B1" w14:textId="74DE2211" w:rsidR="00564BA9" w:rsidRPr="00564BA9" w:rsidRDefault="00814DED" w:rsidP="00BE40CA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高等学校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87B5" w14:textId="08CDE076" w:rsidR="00564BA9" w:rsidRPr="00564BA9" w:rsidRDefault="00814DED" w:rsidP="00BE40CA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中等教育学校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ED85" w14:textId="77777777" w:rsidR="00564BA9" w:rsidRPr="00564BA9" w:rsidRDefault="00564BA9" w:rsidP="00BE40CA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特別支援学校</w:t>
            </w:r>
          </w:p>
        </w:tc>
      </w:tr>
      <w:tr w:rsidR="00564BA9" w:rsidRPr="00564BA9" w14:paraId="6F224D58" w14:textId="77777777" w:rsidTr="00942BE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F9E4" w14:textId="77777777" w:rsidR="00564BA9" w:rsidRPr="00564BA9" w:rsidRDefault="00564BA9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学校数（校）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41D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923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69E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B75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B353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887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7C9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</w:tr>
      <w:tr w:rsidR="00564BA9" w:rsidRPr="00564BA9" w14:paraId="42DEFABD" w14:textId="77777777" w:rsidTr="00942BE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312" w14:textId="77777777" w:rsidR="00564BA9" w:rsidRPr="00564BA9" w:rsidRDefault="00564BA9">
            <w:pPr>
              <w:rPr>
                <w:sz w:val="22"/>
                <w:szCs w:val="22"/>
              </w:rPr>
            </w:pPr>
            <w:r w:rsidRPr="00564BA9">
              <w:rPr>
                <w:rFonts w:hint="eastAsia"/>
                <w:sz w:val="22"/>
                <w:szCs w:val="22"/>
              </w:rPr>
              <w:t>教員数（人）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4CE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6AD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DA4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1C4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956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FFB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DB3" w14:textId="77777777" w:rsidR="00564BA9" w:rsidRPr="00564BA9" w:rsidRDefault="00564BA9">
            <w:pPr>
              <w:rPr>
                <w:sz w:val="22"/>
                <w:szCs w:val="22"/>
              </w:rPr>
            </w:pPr>
          </w:p>
        </w:tc>
      </w:tr>
    </w:tbl>
    <w:p w14:paraId="7CF65E0B" w14:textId="75C92907" w:rsidR="00564BA9" w:rsidRPr="00702FCA" w:rsidRDefault="00564BA9" w:rsidP="00564BA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962E253" w14:textId="2DB70CC5" w:rsidR="00702FCA" w:rsidRDefault="00834759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2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都道府県市教育委員会</w:t>
      </w:r>
      <w:r w:rsidR="00702FCA" w:rsidRPr="008B3E61">
        <w:rPr>
          <w:rFonts w:ascii="ＭＳ 明朝" w:eastAsia="ＭＳ 明朝" w:hAnsi="ＭＳ 明朝" w:cs="ＭＳ 明朝"/>
          <w:kern w:val="0"/>
          <w:sz w:val="24"/>
          <w:szCs w:val="20"/>
        </w:rPr>
        <w:t>における</w:t>
      </w:r>
      <w:r w:rsidR="00914026" w:rsidRPr="008B3E61">
        <w:rPr>
          <w:rFonts w:ascii="ＭＳ 明朝" w:eastAsia="ＭＳ 明朝" w:hAnsi="ＭＳ 明朝" w:hint="eastAsia"/>
          <w:sz w:val="24"/>
          <w:szCs w:val="24"/>
        </w:rPr>
        <w:t>「新たな教職員の学び」</w:t>
      </w:r>
      <w:r w:rsidR="00702FCA" w:rsidRPr="008B3E61">
        <w:rPr>
          <w:rFonts w:ascii="ＭＳ 明朝" w:eastAsia="ＭＳ 明朝" w:hAnsi="ＭＳ 明朝" w:cs="ＭＳ 明朝"/>
          <w:kern w:val="0"/>
          <w:sz w:val="24"/>
          <w:szCs w:val="20"/>
        </w:rPr>
        <w:t>の推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>進に関する取組方針</w:t>
      </w:r>
    </w:p>
    <w:p w14:paraId="766AB4A9" w14:textId="7F610E0C" w:rsidR="00334658" w:rsidRPr="00702FCA" w:rsidRDefault="00334658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（令和</w:t>
      </w:r>
      <w:r w:rsidR="00834759">
        <w:rPr>
          <w:rFonts w:ascii="ＭＳ 明朝" w:eastAsia="ＭＳ 明朝" w:hAnsi="ＭＳ 明朝" w:cs="ＭＳ 明朝" w:hint="eastAsia"/>
          <w:kern w:val="0"/>
          <w:sz w:val="24"/>
          <w:szCs w:val="20"/>
        </w:rPr>
        <w:t>8</w:t>
      </w:r>
      <w:r w:rsidR="00F75AB3">
        <w:rPr>
          <w:rFonts w:ascii="ＭＳ 明朝" w:eastAsia="ＭＳ 明朝" w:hAnsi="ＭＳ 明朝" w:cs="ＭＳ 明朝" w:hint="eastAsia"/>
          <w:kern w:val="0"/>
          <w:sz w:val="24"/>
          <w:szCs w:val="20"/>
        </w:rPr>
        <w:t>・9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年度における「新たな教職員の学び」協働開発推進事業の活用方法を含む）</w:t>
      </w:r>
    </w:p>
    <w:tbl>
      <w:tblPr>
        <w:tblW w:w="95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702FCA" w:rsidRPr="00702FCA" w14:paraId="662C07D3" w14:textId="77777777" w:rsidTr="00942BE8">
        <w:trPr>
          <w:trHeight w:val="1006"/>
        </w:trPr>
        <w:tc>
          <w:tcPr>
            <w:tcW w:w="9599" w:type="dxa"/>
          </w:tcPr>
          <w:p w14:paraId="61918BDA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03D8AD6" w14:textId="77777777" w:rsidR="008C6462" w:rsidRPr="00702FCA" w:rsidRDefault="008C646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7AF1438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CD831C1" w14:textId="77777777" w:rsidR="00614FE2" w:rsidRDefault="00614FE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17B2769" w14:textId="77777777" w:rsidR="00614FE2" w:rsidRDefault="00614FE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B92AB75" w14:textId="77777777" w:rsidR="00614FE2" w:rsidRDefault="00614FE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F96894D" w14:textId="77777777" w:rsidR="00614FE2" w:rsidRDefault="00614FE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F2E11E9" w14:textId="77777777" w:rsidR="00614FE2" w:rsidRPr="00702FCA" w:rsidRDefault="00614FE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F59B552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F8E0393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</w:tbl>
    <w:p w14:paraId="4235194C" w14:textId="77777777" w:rsidR="00702FCA" w:rsidRDefault="00702FCA" w:rsidP="00702FC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35CD32A" w14:textId="388C5FD9" w:rsidR="0039642A" w:rsidRDefault="006D01F1" w:rsidP="00702FC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3</w:t>
      </w:r>
      <w:r w:rsidR="0039642A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都道府県教育委員会における「研修観の転換」に取り組むチームの構成案</w:t>
      </w:r>
    </w:p>
    <w:p w14:paraId="4163202D" w14:textId="19B2D300" w:rsidR="00C82823" w:rsidRPr="00702FCA" w:rsidRDefault="008C6462" w:rsidP="00C8282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（特別研修員はこのチームに所属するものとする）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5030BB" w14:paraId="0CDA9EED" w14:textId="77777777" w:rsidTr="00942BE8">
        <w:tc>
          <w:tcPr>
            <w:tcW w:w="9599" w:type="dxa"/>
          </w:tcPr>
          <w:p w14:paraId="7A6FE3EC" w14:textId="77777777" w:rsidR="005030BB" w:rsidRPr="008C6462" w:rsidRDefault="005030BB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14F47248" w14:textId="77777777" w:rsidR="005030BB" w:rsidRDefault="005030BB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569F137C" w14:textId="77777777" w:rsidR="005030BB" w:rsidRDefault="005030BB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500315F4" w14:textId="77777777" w:rsidR="005030BB" w:rsidRDefault="005030BB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76F42CA0" w14:textId="77777777" w:rsidR="00614FE2" w:rsidRDefault="00614FE2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66760045" w14:textId="77777777" w:rsidR="00614FE2" w:rsidRDefault="00614FE2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1BAFE5BA" w14:textId="77777777" w:rsidR="00614FE2" w:rsidRDefault="00614FE2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4A7A2482" w14:textId="77777777" w:rsidR="00614FE2" w:rsidRDefault="00614FE2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5D144EF9" w14:textId="77777777" w:rsidR="00614FE2" w:rsidRDefault="00614FE2" w:rsidP="00702FCA">
            <w:pPr>
              <w:overflowPunct w:val="0"/>
              <w:textAlignment w:val="baseline"/>
              <w:rPr>
                <w:sz w:val="24"/>
              </w:rPr>
            </w:pPr>
          </w:p>
          <w:p w14:paraId="7768DC5C" w14:textId="77777777" w:rsidR="008C6462" w:rsidRDefault="008C6462" w:rsidP="00702FCA">
            <w:pPr>
              <w:overflowPunct w:val="0"/>
              <w:textAlignment w:val="baseline"/>
              <w:rPr>
                <w:sz w:val="24"/>
              </w:rPr>
            </w:pPr>
          </w:p>
        </w:tc>
      </w:tr>
    </w:tbl>
    <w:p w14:paraId="3201F7DA" w14:textId="77777777" w:rsidR="00C82823" w:rsidRPr="00702FCA" w:rsidRDefault="00C82823" w:rsidP="00702FC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A1844D1" w14:textId="59823DCD" w:rsidR="00702FCA" w:rsidRPr="00702FCA" w:rsidRDefault="006D01F1" w:rsidP="00553A07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lastRenderedPageBreak/>
        <w:t>4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777D46">
        <w:rPr>
          <w:rFonts w:ascii="ＭＳ 明朝" w:eastAsia="ＭＳ 明朝" w:hAnsi="ＭＳ 明朝" w:cs="ＭＳ 明朝" w:hint="eastAsia"/>
          <w:kern w:val="0"/>
          <w:sz w:val="24"/>
          <w:szCs w:val="20"/>
        </w:rPr>
        <w:t>機構</w:t>
      </w:r>
      <w:r w:rsidR="004A0EB3">
        <w:rPr>
          <w:rFonts w:ascii="ＭＳ 明朝" w:eastAsia="ＭＳ 明朝" w:hAnsi="ＭＳ 明朝" w:cs="ＭＳ 明朝" w:hint="eastAsia"/>
          <w:kern w:val="0"/>
          <w:sz w:val="24"/>
          <w:szCs w:val="20"/>
        </w:rPr>
        <w:t>つくば本部</w:t>
      </w:r>
      <w:r w:rsidR="00777D46">
        <w:rPr>
          <w:rFonts w:ascii="ＭＳ 明朝" w:eastAsia="ＭＳ 明朝" w:hAnsi="ＭＳ 明朝" w:cs="ＭＳ 明朝" w:hint="eastAsia"/>
          <w:kern w:val="0"/>
          <w:sz w:val="24"/>
          <w:szCs w:val="20"/>
        </w:rPr>
        <w:t>への派遣中</w:t>
      </w:r>
      <w:r w:rsidR="00553A07">
        <w:rPr>
          <w:rFonts w:ascii="ＭＳ 明朝" w:eastAsia="ＭＳ 明朝" w:hAnsi="ＭＳ 明朝" w:cs="ＭＳ 明朝" w:hint="eastAsia"/>
          <w:kern w:val="0"/>
          <w:sz w:val="24"/>
          <w:szCs w:val="20"/>
        </w:rPr>
        <w:t>(1年目)</w:t>
      </w:r>
      <w:r w:rsidR="00777D46">
        <w:rPr>
          <w:rFonts w:ascii="ＭＳ 明朝" w:eastAsia="ＭＳ 明朝" w:hAnsi="ＭＳ 明朝" w:cs="ＭＳ 明朝" w:hint="eastAsia"/>
          <w:kern w:val="0"/>
          <w:sz w:val="24"/>
          <w:szCs w:val="20"/>
        </w:rPr>
        <w:t>に特別研修員に期待する役割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702FCA" w:rsidRPr="00702FCA" w14:paraId="0AE08062" w14:textId="77777777" w:rsidTr="00942BE8">
        <w:tc>
          <w:tcPr>
            <w:tcW w:w="9599" w:type="dxa"/>
          </w:tcPr>
          <w:p w14:paraId="6014AEFC" w14:textId="04256D19" w:rsidR="00702FCA" w:rsidRPr="00702FCA" w:rsidDel="00EB2342" w:rsidRDefault="00702FCA" w:rsidP="008A1BFE">
            <w:pPr>
              <w:overflowPunct w:val="0"/>
              <w:textAlignment w:val="baseline"/>
              <w:rPr>
                <w:del w:id="0" w:author="作成者"/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489E812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97B7B91" w14:textId="77777777" w:rsidR="008C6462" w:rsidRPr="00553A07" w:rsidRDefault="008C646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DD93589" w14:textId="77777777" w:rsidR="00614FE2" w:rsidRDefault="00614FE2" w:rsidP="00702FCA">
            <w:pPr>
              <w:overflowPunct w:val="0"/>
              <w:ind w:left="507" w:hanging="507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526E91E" w14:textId="77777777" w:rsidR="00614FE2" w:rsidRDefault="00614FE2" w:rsidP="00702FCA">
            <w:pPr>
              <w:overflowPunct w:val="0"/>
              <w:ind w:left="507" w:hanging="507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6E32C7F" w14:textId="32224F4D" w:rsidR="00702FCA" w:rsidRPr="00702FCA" w:rsidRDefault="00702FCA" w:rsidP="008A1BF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78C71E1" w14:textId="77777777" w:rsidR="008C6462" w:rsidRPr="00702FCA" w:rsidRDefault="008C646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6BB7DD5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44E6C89" w14:textId="77777777" w:rsidR="00614FE2" w:rsidRDefault="00614FE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1D7478C" w14:textId="77777777" w:rsidR="008A1BFE" w:rsidRPr="00702FCA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</w:tbl>
    <w:p w14:paraId="61A9DDC1" w14:textId="77777777" w:rsidR="00702FCA" w:rsidRPr="00702FCA" w:rsidRDefault="00702FCA" w:rsidP="00702FC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AD311F" w14:textId="715D2864" w:rsidR="00702FCA" w:rsidRPr="00702FCA" w:rsidRDefault="006D01F1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5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教職員支援機構及び関係機関（教職大学院等）との連携に関する取組方針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702FCA" w:rsidRPr="00702FCA" w14:paraId="4DABB85B" w14:textId="77777777" w:rsidTr="00942BE8">
        <w:tc>
          <w:tcPr>
            <w:tcW w:w="9599" w:type="dxa"/>
          </w:tcPr>
          <w:p w14:paraId="61A15029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48D2A3C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BCD4FF8" w14:textId="77777777" w:rsidR="007F3027" w:rsidRDefault="007F3027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83F7FEC" w14:textId="77777777" w:rsidR="00107401" w:rsidRPr="00702FCA" w:rsidRDefault="00107401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69A0482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</w:tbl>
    <w:p w14:paraId="150FA657" w14:textId="77777777" w:rsidR="00BD276F" w:rsidRPr="00702FCA" w:rsidRDefault="00BD276F" w:rsidP="00702FC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E7FBA9A" w14:textId="389772D0" w:rsidR="00702FCA" w:rsidRPr="00702FCA" w:rsidRDefault="006D01F1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6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教職員支援機構への派遣予定教員の学校種等</w:t>
      </w:r>
    </w:p>
    <w:p w14:paraId="352693B7" w14:textId="77777777" w:rsidR="00702FCA" w:rsidRPr="00702FCA" w:rsidRDefault="00702FCA" w:rsidP="00702FCA">
      <w:pPr>
        <w:overflowPunct w:val="0"/>
        <w:ind w:left="1080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在籍学校種　　　　　　　　　　　　　　</w:t>
      </w:r>
    </w:p>
    <w:p w14:paraId="23FDB15E" w14:textId="77777777" w:rsidR="00702FCA" w:rsidRPr="00702FCA" w:rsidRDefault="00702FCA" w:rsidP="00702FCA">
      <w:pPr>
        <w:overflowPunct w:val="0"/>
        <w:ind w:left="1080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所有免許状　　　　　　　　　　　　　　</w:t>
      </w:r>
    </w:p>
    <w:p w14:paraId="568A2D7A" w14:textId="77777777" w:rsidR="00702FCA" w:rsidRPr="00702FCA" w:rsidRDefault="00702FCA" w:rsidP="00702FCA">
      <w:pPr>
        <w:overflowPunct w:val="0"/>
        <w:ind w:left="1080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年齢　　  　　　　　　　　</w:t>
      </w:r>
    </w:p>
    <w:p w14:paraId="0DFF825B" w14:textId="77777777" w:rsidR="00702FCA" w:rsidRPr="00702FCA" w:rsidRDefault="00702FCA" w:rsidP="00702FCA">
      <w:pPr>
        <w:overflowPunct w:val="0"/>
        <w:ind w:left="1080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教職経験年数　　　　　　　</w:t>
      </w:r>
    </w:p>
    <w:p w14:paraId="1E389927" w14:textId="46D39E4C" w:rsidR="00702FCA" w:rsidRDefault="00702FCA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C583A91" w14:textId="599DBD25" w:rsidR="00702FCA" w:rsidRPr="00702FCA" w:rsidRDefault="006D01F1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7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4A0EB3">
        <w:rPr>
          <w:rFonts w:ascii="ＭＳ 明朝" w:eastAsia="ＭＳ 明朝" w:hAnsi="ＭＳ 明朝" w:cs="ＭＳ 明朝" w:hint="eastAsia"/>
          <w:kern w:val="0"/>
          <w:sz w:val="24"/>
          <w:szCs w:val="20"/>
        </w:rPr>
        <w:t>特別研修員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>の</w:t>
      </w:r>
      <w:r w:rsidR="004A0EB3">
        <w:rPr>
          <w:rFonts w:ascii="ＭＳ 明朝" w:eastAsia="ＭＳ 明朝" w:hAnsi="ＭＳ 明朝" w:cs="ＭＳ 明朝" w:hint="eastAsia"/>
          <w:kern w:val="0"/>
          <w:sz w:val="24"/>
          <w:szCs w:val="20"/>
        </w:rPr>
        <w:t>機構つくば本部への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>派遣終了後</w:t>
      </w:r>
      <w:r w:rsidR="00553A07">
        <w:rPr>
          <w:rFonts w:ascii="ＭＳ 明朝" w:eastAsia="ＭＳ 明朝" w:hAnsi="ＭＳ 明朝" w:cs="ＭＳ 明朝" w:hint="eastAsia"/>
          <w:kern w:val="0"/>
          <w:sz w:val="24"/>
          <w:szCs w:val="20"/>
        </w:rPr>
        <w:t>（2年目）</w:t>
      </w:r>
      <w:r w:rsidR="008A1BFE">
        <w:rPr>
          <w:rFonts w:ascii="ＭＳ 明朝" w:eastAsia="ＭＳ 明朝" w:hAnsi="ＭＳ 明朝" w:cs="ＭＳ 明朝" w:hint="eastAsia"/>
          <w:kern w:val="0"/>
          <w:sz w:val="24"/>
          <w:szCs w:val="20"/>
        </w:rPr>
        <w:t>に期待する役割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702FCA" w:rsidRPr="00702FCA" w14:paraId="36B8FDCD" w14:textId="77777777" w:rsidTr="00942BE8">
        <w:tc>
          <w:tcPr>
            <w:tcW w:w="9599" w:type="dxa"/>
          </w:tcPr>
          <w:p w14:paraId="5FCBBEDD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6661D99" w14:textId="77777777" w:rsidR="00274522" w:rsidRDefault="00274522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4D52DA2" w14:textId="77777777" w:rsidR="007F3027" w:rsidRPr="00702FCA" w:rsidRDefault="007F3027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680357B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7F2C01A" w14:textId="77777777" w:rsidR="008A1BFE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FD1DCDB" w14:textId="77777777" w:rsidR="008A1BFE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7CCAC07" w14:textId="77777777" w:rsidR="008A1BFE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21CEBAE" w14:textId="77777777" w:rsidR="008A1BFE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9350236" w14:textId="77777777" w:rsidR="008A1BFE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3099931" w14:textId="77777777" w:rsidR="008A1BFE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247C764" w14:textId="77777777" w:rsidR="008A1BFE" w:rsidRPr="00702FCA" w:rsidRDefault="008A1BFE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</w:tbl>
    <w:p w14:paraId="71ED7D55" w14:textId="77777777" w:rsidR="00702FCA" w:rsidRPr="00702FCA" w:rsidRDefault="00702FCA" w:rsidP="00702FC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F6BC0CA" w14:textId="3A8A88B6" w:rsidR="00702FCA" w:rsidRPr="00702FCA" w:rsidRDefault="006D01F1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lastRenderedPageBreak/>
        <w:t>8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令和</w:t>
      </w:r>
      <w:r w:rsidR="005253BB">
        <w:rPr>
          <w:rFonts w:ascii="ＭＳ 明朝" w:eastAsia="ＭＳ 明朝" w:hAnsi="ＭＳ 明朝" w:cs="ＭＳ 明朝" w:hint="eastAsia"/>
          <w:kern w:val="0"/>
          <w:sz w:val="24"/>
          <w:szCs w:val="20"/>
        </w:rPr>
        <w:t>8</w:t>
      </w:r>
      <w:r w:rsidR="00334658">
        <w:rPr>
          <w:rFonts w:ascii="ＭＳ 明朝" w:eastAsia="ＭＳ 明朝" w:hAnsi="ＭＳ 明朝" w:cs="ＭＳ 明朝"/>
          <w:kern w:val="0"/>
          <w:sz w:val="24"/>
          <w:szCs w:val="20"/>
        </w:rPr>
        <w:t>年度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>に係る経費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3969"/>
        <w:gridCol w:w="2268"/>
      </w:tblGrid>
      <w:tr w:rsidR="00702FCA" w:rsidRPr="00702FCA" w14:paraId="5C6A9660" w14:textId="77777777" w:rsidTr="006D01F1">
        <w:tc>
          <w:tcPr>
            <w:tcW w:w="1701" w:type="dxa"/>
            <w:vAlign w:val="center"/>
          </w:tcPr>
          <w:p w14:paraId="63D0140B" w14:textId="77777777" w:rsidR="00702FCA" w:rsidRPr="00702FCA" w:rsidRDefault="00702FCA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費目</w:t>
            </w:r>
          </w:p>
        </w:tc>
        <w:tc>
          <w:tcPr>
            <w:tcW w:w="1701" w:type="dxa"/>
            <w:vAlign w:val="center"/>
          </w:tcPr>
          <w:p w14:paraId="55B21C42" w14:textId="77777777" w:rsidR="00381F21" w:rsidRDefault="00702FCA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金額</w:t>
            </w:r>
          </w:p>
          <w:p w14:paraId="409DE434" w14:textId="77A6D123" w:rsidR="00702FCA" w:rsidRPr="00702FCA" w:rsidRDefault="00702FCA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（千円）</w:t>
            </w:r>
          </w:p>
        </w:tc>
        <w:tc>
          <w:tcPr>
            <w:tcW w:w="3969" w:type="dxa"/>
            <w:vAlign w:val="center"/>
          </w:tcPr>
          <w:p w14:paraId="0448828D" w14:textId="77777777" w:rsidR="00702FCA" w:rsidRPr="00702FCA" w:rsidRDefault="00702FCA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積算内訳</w:t>
            </w:r>
          </w:p>
        </w:tc>
        <w:tc>
          <w:tcPr>
            <w:tcW w:w="2268" w:type="dxa"/>
            <w:vAlign w:val="center"/>
          </w:tcPr>
          <w:p w14:paraId="6CC4FEA9" w14:textId="77777777" w:rsidR="00702FCA" w:rsidRPr="00702FCA" w:rsidRDefault="00702FCA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備考</w:t>
            </w:r>
          </w:p>
        </w:tc>
      </w:tr>
      <w:tr w:rsidR="00702FCA" w:rsidRPr="00702FCA" w14:paraId="411859A5" w14:textId="77777777" w:rsidTr="006D01F1">
        <w:tc>
          <w:tcPr>
            <w:tcW w:w="1701" w:type="dxa"/>
            <w:vAlign w:val="center"/>
          </w:tcPr>
          <w:p w14:paraId="0017B9D2" w14:textId="5988B4B8" w:rsidR="00702FCA" w:rsidRPr="00702FCA" w:rsidRDefault="008F4B61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謝</w:t>
            </w:r>
            <w:r w:rsidR="00614FE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金</w:t>
            </w:r>
          </w:p>
        </w:tc>
        <w:tc>
          <w:tcPr>
            <w:tcW w:w="1701" w:type="dxa"/>
          </w:tcPr>
          <w:p w14:paraId="294051B5" w14:textId="77777777" w:rsidR="00702FCA" w:rsidRPr="00702FCA" w:rsidRDefault="00702FCA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238B4ADF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  <w:p w14:paraId="31C42461" w14:textId="006D805A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 w14:paraId="4CB46F22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702FCA" w:rsidRPr="00702FCA" w14:paraId="7EFF8445" w14:textId="77777777" w:rsidTr="006D01F1">
        <w:tc>
          <w:tcPr>
            <w:tcW w:w="1701" w:type="dxa"/>
            <w:vAlign w:val="center"/>
          </w:tcPr>
          <w:p w14:paraId="5E33F72A" w14:textId="23CC4B89" w:rsidR="00702FCA" w:rsidRPr="00702FCA" w:rsidRDefault="00702FCA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旅</w:t>
            </w:r>
            <w:r w:rsidR="00614FE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費</w:t>
            </w:r>
          </w:p>
        </w:tc>
        <w:tc>
          <w:tcPr>
            <w:tcW w:w="1701" w:type="dxa"/>
          </w:tcPr>
          <w:p w14:paraId="0A9DF980" w14:textId="77777777" w:rsidR="00702FCA" w:rsidRPr="00702FCA" w:rsidRDefault="00702FCA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5D56EDFF" w14:textId="77777777" w:rsidR="00FB7860" w:rsidRPr="00702FCA" w:rsidRDefault="00FB786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  <w:p w14:paraId="71212E6F" w14:textId="7E8A1832" w:rsidR="00354180" w:rsidRPr="00487551" w:rsidRDefault="0035418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791B5BE1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0FF58D4" w14:textId="77777777" w:rsidR="003876E6" w:rsidRPr="00702FCA" w:rsidRDefault="003876E6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702FCA" w:rsidRPr="00702FCA" w14:paraId="72493C10" w14:textId="77777777" w:rsidTr="006D01F1">
        <w:tc>
          <w:tcPr>
            <w:tcW w:w="1701" w:type="dxa"/>
            <w:vAlign w:val="center"/>
          </w:tcPr>
          <w:p w14:paraId="2B82414E" w14:textId="06A2597A" w:rsidR="00702FCA" w:rsidRPr="00702FCA" w:rsidRDefault="00663CC0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賃貸借費</w:t>
            </w:r>
          </w:p>
        </w:tc>
        <w:tc>
          <w:tcPr>
            <w:tcW w:w="1701" w:type="dxa"/>
            <w:vAlign w:val="center"/>
          </w:tcPr>
          <w:p w14:paraId="3F101917" w14:textId="77777777" w:rsidR="000F5445" w:rsidRPr="00702FCA" w:rsidRDefault="000F5445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6EE656CE" w14:textId="77777777" w:rsidR="00834656" w:rsidRPr="00702FCA" w:rsidRDefault="00834656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  <w:p w14:paraId="664CC4C2" w14:textId="383572D0" w:rsidR="000B1EBC" w:rsidRPr="00702FCA" w:rsidRDefault="000B1EBC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2268" w:type="dxa"/>
          </w:tcPr>
          <w:p w14:paraId="597D835C" w14:textId="77777777" w:rsid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A25415C" w14:textId="77777777" w:rsidR="003876E6" w:rsidRPr="00702FCA" w:rsidRDefault="003876E6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034694" w:rsidRPr="00702FCA" w14:paraId="4B6F3FF3" w14:textId="77777777" w:rsidTr="006D01F1">
        <w:tc>
          <w:tcPr>
            <w:tcW w:w="1701" w:type="dxa"/>
            <w:vAlign w:val="center"/>
          </w:tcPr>
          <w:p w14:paraId="6066D1A2" w14:textId="417EB8B2" w:rsidR="00034694" w:rsidRDefault="00663CC0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消耗品費</w:t>
            </w:r>
          </w:p>
        </w:tc>
        <w:tc>
          <w:tcPr>
            <w:tcW w:w="1701" w:type="dxa"/>
          </w:tcPr>
          <w:p w14:paraId="59D16AD7" w14:textId="77777777" w:rsidR="00034694" w:rsidRDefault="00034694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3850AB1" w14:textId="77777777" w:rsidR="00AC3A2F" w:rsidRPr="00702FCA" w:rsidRDefault="00AC3A2F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5E18CDB6" w14:textId="77777777" w:rsidR="00034694" w:rsidRDefault="00034694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  <w:p w14:paraId="01F81626" w14:textId="4A59403A" w:rsidR="00382830" w:rsidRPr="00702FCA" w:rsidRDefault="0038283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2268" w:type="dxa"/>
          </w:tcPr>
          <w:p w14:paraId="14E29D41" w14:textId="77777777" w:rsidR="00034694" w:rsidRDefault="00034694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5766E39" w14:textId="77777777" w:rsidR="00382830" w:rsidRPr="00702FCA" w:rsidRDefault="0038283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034694" w:rsidRPr="00702FCA" w14:paraId="556EEFE4" w14:textId="77777777" w:rsidTr="006D01F1">
        <w:tc>
          <w:tcPr>
            <w:tcW w:w="1701" w:type="dxa"/>
            <w:vAlign w:val="center"/>
          </w:tcPr>
          <w:p w14:paraId="13D4E011" w14:textId="73FF3DC7" w:rsidR="00034694" w:rsidRPr="00702FCA" w:rsidRDefault="00663CC0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備品費</w:t>
            </w:r>
          </w:p>
        </w:tc>
        <w:tc>
          <w:tcPr>
            <w:tcW w:w="1701" w:type="dxa"/>
          </w:tcPr>
          <w:p w14:paraId="68A4B0A8" w14:textId="77777777" w:rsidR="00034694" w:rsidRPr="00702FCA" w:rsidRDefault="00034694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2CCC053A" w14:textId="77777777" w:rsidR="00034694" w:rsidRDefault="00034694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  <w:p w14:paraId="111A1DFC" w14:textId="77777777" w:rsidR="009D269B" w:rsidRPr="00702FCA" w:rsidRDefault="009D269B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2268" w:type="dxa"/>
          </w:tcPr>
          <w:p w14:paraId="31FD172D" w14:textId="77777777" w:rsidR="00034694" w:rsidRPr="00702FCA" w:rsidRDefault="00034694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034694" w:rsidRPr="00702FCA" w14:paraId="7FB1D22C" w14:textId="77777777" w:rsidTr="006D01F1">
        <w:tc>
          <w:tcPr>
            <w:tcW w:w="1701" w:type="dxa"/>
            <w:vAlign w:val="center"/>
          </w:tcPr>
          <w:p w14:paraId="3FF1186F" w14:textId="2143DE8B" w:rsidR="00034694" w:rsidRPr="00702FCA" w:rsidRDefault="00663CC0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通信運搬費</w:t>
            </w:r>
          </w:p>
        </w:tc>
        <w:tc>
          <w:tcPr>
            <w:tcW w:w="1701" w:type="dxa"/>
          </w:tcPr>
          <w:p w14:paraId="1F432ED8" w14:textId="77777777" w:rsidR="00034694" w:rsidRPr="00702FCA" w:rsidRDefault="00034694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0D19B2D1" w14:textId="77777777" w:rsidR="00034694" w:rsidRDefault="00034694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  <w:p w14:paraId="6F68EA1C" w14:textId="720F5406" w:rsidR="00FB7860" w:rsidRPr="00702FCA" w:rsidRDefault="00FB786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2268" w:type="dxa"/>
          </w:tcPr>
          <w:p w14:paraId="26EA259D" w14:textId="77777777" w:rsidR="00034694" w:rsidRPr="00702FCA" w:rsidRDefault="00034694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663CC0" w:rsidRPr="00702FCA" w14:paraId="63834E95" w14:textId="77777777" w:rsidTr="006D01F1">
        <w:tc>
          <w:tcPr>
            <w:tcW w:w="1701" w:type="dxa"/>
            <w:vAlign w:val="center"/>
          </w:tcPr>
          <w:p w14:paraId="30EAC63C" w14:textId="65426800" w:rsidR="00663CC0" w:rsidRDefault="00663CC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印刷製本費</w:t>
            </w:r>
          </w:p>
        </w:tc>
        <w:tc>
          <w:tcPr>
            <w:tcW w:w="1701" w:type="dxa"/>
          </w:tcPr>
          <w:p w14:paraId="6BDE2B92" w14:textId="77777777" w:rsidR="00663CC0" w:rsidRDefault="00663CC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9C3CB1B" w14:textId="77777777" w:rsidR="00663CC0" w:rsidRPr="00702FCA" w:rsidRDefault="00663CC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2753A673" w14:textId="77777777" w:rsidR="00663CC0" w:rsidRDefault="00663CC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2268" w:type="dxa"/>
          </w:tcPr>
          <w:p w14:paraId="4F2542DF" w14:textId="77777777" w:rsidR="00663CC0" w:rsidRPr="00702FCA" w:rsidRDefault="00663CC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663CC0" w:rsidRPr="00702FCA" w14:paraId="19BE057A" w14:textId="77777777" w:rsidTr="006D01F1">
        <w:tc>
          <w:tcPr>
            <w:tcW w:w="1701" w:type="dxa"/>
            <w:vAlign w:val="center"/>
          </w:tcPr>
          <w:p w14:paraId="5C4E4A33" w14:textId="01CEBAE4" w:rsidR="00CD7776" w:rsidRDefault="00CD7776" w:rsidP="00CD777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雑役務費</w:t>
            </w:r>
          </w:p>
        </w:tc>
        <w:tc>
          <w:tcPr>
            <w:tcW w:w="1701" w:type="dxa"/>
          </w:tcPr>
          <w:p w14:paraId="5288EFFF" w14:textId="77777777" w:rsidR="00663CC0" w:rsidRDefault="00663CC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281750C" w14:textId="77777777" w:rsidR="00CD7776" w:rsidRPr="00702FCA" w:rsidRDefault="00CD777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7B74241F" w14:textId="77777777" w:rsidR="00663CC0" w:rsidRDefault="00663CC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2268" w:type="dxa"/>
          </w:tcPr>
          <w:p w14:paraId="319AC681" w14:textId="77777777" w:rsidR="00663CC0" w:rsidRPr="00702FCA" w:rsidRDefault="00663CC0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702FCA" w:rsidRPr="00702FCA" w14:paraId="45680E91" w14:textId="77777777" w:rsidTr="006D01F1">
        <w:tc>
          <w:tcPr>
            <w:tcW w:w="1701" w:type="dxa"/>
            <w:vAlign w:val="center"/>
          </w:tcPr>
          <w:p w14:paraId="7E922340" w14:textId="77777777" w:rsidR="00702FCA" w:rsidRPr="00702FCA" w:rsidRDefault="00702FCA" w:rsidP="006A624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02FCA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合計</w:t>
            </w:r>
          </w:p>
        </w:tc>
        <w:tc>
          <w:tcPr>
            <w:tcW w:w="1701" w:type="dxa"/>
          </w:tcPr>
          <w:p w14:paraId="0C8FDB9B" w14:textId="77777777" w:rsidR="00702FCA" w:rsidRDefault="00702FCA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75F4EC0" w14:textId="77777777" w:rsidR="00AC3A2F" w:rsidRPr="00702FCA" w:rsidRDefault="00AC3A2F" w:rsidP="006A6243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969" w:type="dxa"/>
          </w:tcPr>
          <w:p w14:paraId="2E5D095F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2268" w:type="dxa"/>
          </w:tcPr>
          <w:p w14:paraId="423D5163" w14:textId="77777777" w:rsidR="00702FCA" w:rsidRPr="00702FCA" w:rsidRDefault="00702FCA" w:rsidP="00702F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</w:tbl>
    <w:p w14:paraId="4403B514" w14:textId="77777777" w:rsidR="00702FCA" w:rsidRPr="00702FCA" w:rsidRDefault="00702FCA" w:rsidP="00702FC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D46A963" w14:textId="0BC025BE" w:rsidR="00702FCA" w:rsidRPr="00702FCA" w:rsidRDefault="006D01F1" w:rsidP="00702FCA">
      <w:pPr>
        <w:overflowPunct w:val="0"/>
        <w:ind w:left="507" w:hanging="507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9</w:t>
      </w:r>
      <w:r w:rsidR="00702FCA" w:rsidRPr="00702FCA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担当者連絡先</w:t>
      </w:r>
    </w:p>
    <w:p w14:paraId="7ADD3518" w14:textId="77777777" w:rsidR="00702FCA" w:rsidRPr="00702FCA" w:rsidRDefault="00702FCA" w:rsidP="00702FCA">
      <w:pPr>
        <w:overflowPunct w:val="0"/>
        <w:ind w:leftChars="200" w:left="4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氏　名　　　　　　　　　所　属　　　　　　　　</w:t>
      </w:r>
    </w:p>
    <w:p w14:paraId="134ADCC5" w14:textId="77777777" w:rsidR="00702FCA" w:rsidRPr="00702FCA" w:rsidRDefault="00702FCA" w:rsidP="00702FCA">
      <w:pPr>
        <w:overflowPunct w:val="0"/>
        <w:ind w:leftChars="200" w:left="4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住　所　〒　　　　　　　　　　　　　　　　　　</w:t>
      </w:r>
    </w:p>
    <w:p w14:paraId="3A043F91" w14:textId="77777777" w:rsidR="00702FCA" w:rsidRPr="00702FCA" w:rsidRDefault="00702FCA" w:rsidP="00702FCA">
      <w:pPr>
        <w:overflowPunct w:val="0"/>
        <w:ind w:leftChars="200" w:left="4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ＴＥＬ　　　　　　　　　ＦＡＸ　　　　　　　　</w:t>
      </w:r>
    </w:p>
    <w:p w14:paraId="3AE943A8" w14:textId="74D72F98" w:rsidR="008C24D8" w:rsidRPr="00702FCA" w:rsidRDefault="00702FCA">
      <w:pPr>
        <w:overflowPunct w:val="0"/>
        <w:ind w:leftChars="200" w:left="4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</w:pPr>
      <w:r w:rsidRPr="00702FCA">
        <w:rPr>
          <w:rFonts w:ascii="ＭＳ 明朝" w:eastAsia="ＭＳ 明朝" w:hAnsi="ＭＳ 明朝" w:cs="ＭＳ 明朝"/>
          <w:kern w:val="0"/>
          <w:sz w:val="24"/>
          <w:szCs w:val="20"/>
          <w:u w:val="single"/>
        </w:rPr>
        <w:t xml:space="preserve">Ｅ-mail                            　　　　   </w:t>
      </w:r>
    </w:p>
    <w:sectPr w:rsidR="008C24D8" w:rsidRPr="00702FCA" w:rsidSect="00702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8C84" w14:textId="77777777" w:rsidR="00397EC2" w:rsidRDefault="00397EC2" w:rsidP="00F4088D">
      <w:r>
        <w:separator/>
      </w:r>
    </w:p>
  </w:endnote>
  <w:endnote w:type="continuationSeparator" w:id="0">
    <w:p w14:paraId="11B58B85" w14:textId="77777777" w:rsidR="00397EC2" w:rsidRDefault="00397EC2" w:rsidP="00F4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01D3" w14:textId="77777777" w:rsidR="00397EC2" w:rsidRDefault="00397EC2" w:rsidP="00F4088D">
      <w:r>
        <w:separator/>
      </w:r>
    </w:p>
  </w:footnote>
  <w:footnote w:type="continuationSeparator" w:id="0">
    <w:p w14:paraId="45D29B2C" w14:textId="77777777" w:rsidR="00397EC2" w:rsidRDefault="00397EC2" w:rsidP="00F4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83E83"/>
    <w:multiLevelType w:val="hybridMultilevel"/>
    <w:tmpl w:val="F4F4CF0C"/>
    <w:lvl w:ilvl="0" w:tplc="27928334">
      <w:start w:val="1"/>
      <w:numFmt w:val="decimalFullWidth"/>
      <w:lvlText w:val="（%1）"/>
      <w:lvlJc w:val="left"/>
      <w:pPr>
        <w:ind w:left="8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5" w:hanging="420"/>
      </w:pPr>
    </w:lvl>
  </w:abstractNum>
  <w:num w:numId="1" w16cid:durableId="201360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1C"/>
    <w:rsid w:val="000110A1"/>
    <w:rsid w:val="000152E7"/>
    <w:rsid w:val="0001633D"/>
    <w:rsid w:val="00033586"/>
    <w:rsid w:val="00034694"/>
    <w:rsid w:val="00043094"/>
    <w:rsid w:val="000445B0"/>
    <w:rsid w:val="000628E5"/>
    <w:rsid w:val="00070E66"/>
    <w:rsid w:val="00082CA0"/>
    <w:rsid w:val="0008312A"/>
    <w:rsid w:val="0009002E"/>
    <w:rsid w:val="00092678"/>
    <w:rsid w:val="000A0F0D"/>
    <w:rsid w:val="000A1B19"/>
    <w:rsid w:val="000A2BF3"/>
    <w:rsid w:val="000B12A2"/>
    <w:rsid w:val="000B1EBC"/>
    <w:rsid w:val="000B6E85"/>
    <w:rsid w:val="000D0EFD"/>
    <w:rsid w:val="000E02A7"/>
    <w:rsid w:val="000E222D"/>
    <w:rsid w:val="000E6CA1"/>
    <w:rsid w:val="000F5445"/>
    <w:rsid w:val="001046AB"/>
    <w:rsid w:val="00107002"/>
    <w:rsid w:val="00107401"/>
    <w:rsid w:val="00125184"/>
    <w:rsid w:val="00134D2C"/>
    <w:rsid w:val="00144E20"/>
    <w:rsid w:val="00165445"/>
    <w:rsid w:val="00165C45"/>
    <w:rsid w:val="0017159E"/>
    <w:rsid w:val="001805F5"/>
    <w:rsid w:val="00185335"/>
    <w:rsid w:val="00197297"/>
    <w:rsid w:val="001A11A8"/>
    <w:rsid w:val="001A5927"/>
    <w:rsid w:val="001B69D8"/>
    <w:rsid w:val="001B7A96"/>
    <w:rsid w:val="001C2E71"/>
    <w:rsid w:val="001D7E86"/>
    <w:rsid w:val="001F05E6"/>
    <w:rsid w:val="001F454F"/>
    <w:rsid w:val="002023A8"/>
    <w:rsid w:val="00202A14"/>
    <w:rsid w:val="00203C35"/>
    <w:rsid w:val="002153BF"/>
    <w:rsid w:val="0022762B"/>
    <w:rsid w:val="00227788"/>
    <w:rsid w:val="00241248"/>
    <w:rsid w:val="00242E94"/>
    <w:rsid w:val="00257CAA"/>
    <w:rsid w:val="00260620"/>
    <w:rsid w:val="00263FFE"/>
    <w:rsid w:val="00267F79"/>
    <w:rsid w:val="00270E90"/>
    <w:rsid w:val="00271D82"/>
    <w:rsid w:val="00274522"/>
    <w:rsid w:val="0027480C"/>
    <w:rsid w:val="002A13AC"/>
    <w:rsid w:val="002A2141"/>
    <w:rsid w:val="002B2DD0"/>
    <w:rsid w:val="002D5063"/>
    <w:rsid w:val="002D5EC5"/>
    <w:rsid w:val="002E343F"/>
    <w:rsid w:val="002F7CA9"/>
    <w:rsid w:val="00304EF7"/>
    <w:rsid w:val="00331157"/>
    <w:rsid w:val="00334658"/>
    <w:rsid w:val="00354180"/>
    <w:rsid w:val="00360DD3"/>
    <w:rsid w:val="0037241C"/>
    <w:rsid w:val="00381F21"/>
    <w:rsid w:val="00382830"/>
    <w:rsid w:val="003876E6"/>
    <w:rsid w:val="00390A54"/>
    <w:rsid w:val="0039642A"/>
    <w:rsid w:val="00397EC2"/>
    <w:rsid w:val="003B00C2"/>
    <w:rsid w:val="003B00D7"/>
    <w:rsid w:val="003B5A83"/>
    <w:rsid w:val="003C59C4"/>
    <w:rsid w:val="003E1BAA"/>
    <w:rsid w:val="003F4F13"/>
    <w:rsid w:val="003F672F"/>
    <w:rsid w:val="003F6FFE"/>
    <w:rsid w:val="004038C3"/>
    <w:rsid w:val="004057E1"/>
    <w:rsid w:val="0040767F"/>
    <w:rsid w:val="00426D1C"/>
    <w:rsid w:val="00432986"/>
    <w:rsid w:val="00451244"/>
    <w:rsid w:val="00465A28"/>
    <w:rsid w:val="0047254A"/>
    <w:rsid w:val="00483CF1"/>
    <w:rsid w:val="00487551"/>
    <w:rsid w:val="00495B29"/>
    <w:rsid w:val="004A0EB3"/>
    <w:rsid w:val="004A29D3"/>
    <w:rsid w:val="004A68AB"/>
    <w:rsid w:val="004B3A61"/>
    <w:rsid w:val="004D6CCE"/>
    <w:rsid w:val="004E5950"/>
    <w:rsid w:val="004F0536"/>
    <w:rsid w:val="00500156"/>
    <w:rsid w:val="00501DE6"/>
    <w:rsid w:val="00501E26"/>
    <w:rsid w:val="005030BB"/>
    <w:rsid w:val="0051256C"/>
    <w:rsid w:val="00513E95"/>
    <w:rsid w:val="005253BB"/>
    <w:rsid w:val="00526E01"/>
    <w:rsid w:val="00537012"/>
    <w:rsid w:val="0053755C"/>
    <w:rsid w:val="005433BA"/>
    <w:rsid w:val="00553799"/>
    <w:rsid w:val="00553A07"/>
    <w:rsid w:val="00564BA9"/>
    <w:rsid w:val="00583753"/>
    <w:rsid w:val="00593656"/>
    <w:rsid w:val="00597E6A"/>
    <w:rsid w:val="005A08B6"/>
    <w:rsid w:val="005A18D2"/>
    <w:rsid w:val="005A2321"/>
    <w:rsid w:val="005C2CFF"/>
    <w:rsid w:val="005C7391"/>
    <w:rsid w:val="005D360A"/>
    <w:rsid w:val="005E6C24"/>
    <w:rsid w:val="005F0BFA"/>
    <w:rsid w:val="00607643"/>
    <w:rsid w:val="00614FE2"/>
    <w:rsid w:val="0061720B"/>
    <w:rsid w:val="0063128C"/>
    <w:rsid w:val="00644FA6"/>
    <w:rsid w:val="00645430"/>
    <w:rsid w:val="00645E7E"/>
    <w:rsid w:val="00646DEA"/>
    <w:rsid w:val="00651A60"/>
    <w:rsid w:val="006537DE"/>
    <w:rsid w:val="00654E0D"/>
    <w:rsid w:val="00663CC0"/>
    <w:rsid w:val="006740C4"/>
    <w:rsid w:val="00691751"/>
    <w:rsid w:val="006A36F5"/>
    <w:rsid w:val="006A3933"/>
    <w:rsid w:val="006A6243"/>
    <w:rsid w:val="006D01F1"/>
    <w:rsid w:val="006D35FD"/>
    <w:rsid w:val="006D3E6B"/>
    <w:rsid w:val="006D556F"/>
    <w:rsid w:val="006E0953"/>
    <w:rsid w:val="006F4FF4"/>
    <w:rsid w:val="007015BC"/>
    <w:rsid w:val="00702FCA"/>
    <w:rsid w:val="00706974"/>
    <w:rsid w:val="00710A49"/>
    <w:rsid w:val="00710C3E"/>
    <w:rsid w:val="007128A9"/>
    <w:rsid w:val="00735B8B"/>
    <w:rsid w:val="00737D87"/>
    <w:rsid w:val="00747E5B"/>
    <w:rsid w:val="00756551"/>
    <w:rsid w:val="00756C02"/>
    <w:rsid w:val="00763983"/>
    <w:rsid w:val="00777D46"/>
    <w:rsid w:val="00787B67"/>
    <w:rsid w:val="0079258B"/>
    <w:rsid w:val="0079357E"/>
    <w:rsid w:val="007A1AC8"/>
    <w:rsid w:val="007A2277"/>
    <w:rsid w:val="007B565A"/>
    <w:rsid w:val="007C75A3"/>
    <w:rsid w:val="007D30B9"/>
    <w:rsid w:val="007D5E5F"/>
    <w:rsid w:val="007E1273"/>
    <w:rsid w:val="007E2135"/>
    <w:rsid w:val="007E6814"/>
    <w:rsid w:val="007F3027"/>
    <w:rsid w:val="007F70C6"/>
    <w:rsid w:val="00802E01"/>
    <w:rsid w:val="00812F11"/>
    <w:rsid w:val="00814DED"/>
    <w:rsid w:val="00815D56"/>
    <w:rsid w:val="00830B86"/>
    <w:rsid w:val="00834656"/>
    <w:rsid w:val="00834759"/>
    <w:rsid w:val="008361A2"/>
    <w:rsid w:val="008502D9"/>
    <w:rsid w:val="00853664"/>
    <w:rsid w:val="008629AA"/>
    <w:rsid w:val="008737C9"/>
    <w:rsid w:val="008809A7"/>
    <w:rsid w:val="00880BA3"/>
    <w:rsid w:val="00890382"/>
    <w:rsid w:val="00891046"/>
    <w:rsid w:val="00892F25"/>
    <w:rsid w:val="008A020B"/>
    <w:rsid w:val="008A1BFE"/>
    <w:rsid w:val="008A5ECE"/>
    <w:rsid w:val="008B0F67"/>
    <w:rsid w:val="008B3E61"/>
    <w:rsid w:val="008B4390"/>
    <w:rsid w:val="008C24D8"/>
    <w:rsid w:val="008C6462"/>
    <w:rsid w:val="008D2208"/>
    <w:rsid w:val="008D3A06"/>
    <w:rsid w:val="008D56C7"/>
    <w:rsid w:val="008F4B61"/>
    <w:rsid w:val="009039E3"/>
    <w:rsid w:val="00914026"/>
    <w:rsid w:val="0092659C"/>
    <w:rsid w:val="00927BF1"/>
    <w:rsid w:val="009420E2"/>
    <w:rsid w:val="00942BE8"/>
    <w:rsid w:val="009761F7"/>
    <w:rsid w:val="00996E60"/>
    <w:rsid w:val="009A3DCA"/>
    <w:rsid w:val="009B0B91"/>
    <w:rsid w:val="009B0C38"/>
    <w:rsid w:val="009C27E2"/>
    <w:rsid w:val="009D269B"/>
    <w:rsid w:val="009E666A"/>
    <w:rsid w:val="009F2A22"/>
    <w:rsid w:val="009F5A18"/>
    <w:rsid w:val="00A068F2"/>
    <w:rsid w:val="00A2773E"/>
    <w:rsid w:val="00A5663E"/>
    <w:rsid w:val="00A73C27"/>
    <w:rsid w:val="00A82EB3"/>
    <w:rsid w:val="00A96997"/>
    <w:rsid w:val="00AC3A2F"/>
    <w:rsid w:val="00AC47E3"/>
    <w:rsid w:val="00AD0ED5"/>
    <w:rsid w:val="00AE087A"/>
    <w:rsid w:val="00AE77D5"/>
    <w:rsid w:val="00AF34B2"/>
    <w:rsid w:val="00B0201C"/>
    <w:rsid w:val="00B108FA"/>
    <w:rsid w:val="00B1170C"/>
    <w:rsid w:val="00B14BE3"/>
    <w:rsid w:val="00B20E51"/>
    <w:rsid w:val="00B303D5"/>
    <w:rsid w:val="00B30683"/>
    <w:rsid w:val="00B376D1"/>
    <w:rsid w:val="00B40750"/>
    <w:rsid w:val="00B43302"/>
    <w:rsid w:val="00B57971"/>
    <w:rsid w:val="00B826C6"/>
    <w:rsid w:val="00B977D5"/>
    <w:rsid w:val="00BA011E"/>
    <w:rsid w:val="00BB2322"/>
    <w:rsid w:val="00BB249F"/>
    <w:rsid w:val="00BB6BF7"/>
    <w:rsid w:val="00BD276F"/>
    <w:rsid w:val="00BD695E"/>
    <w:rsid w:val="00BE322E"/>
    <w:rsid w:val="00BE40CA"/>
    <w:rsid w:val="00BE617C"/>
    <w:rsid w:val="00BF0B94"/>
    <w:rsid w:val="00BF1903"/>
    <w:rsid w:val="00BF33FA"/>
    <w:rsid w:val="00BF3BF2"/>
    <w:rsid w:val="00BF5BDE"/>
    <w:rsid w:val="00C050C3"/>
    <w:rsid w:val="00C22AB2"/>
    <w:rsid w:val="00C30D50"/>
    <w:rsid w:val="00C319E0"/>
    <w:rsid w:val="00C321E8"/>
    <w:rsid w:val="00C432EF"/>
    <w:rsid w:val="00C469DC"/>
    <w:rsid w:val="00C52CDD"/>
    <w:rsid w:val="00C53CDE"/>
    <w:rsid w:val="00C60AA4"/>
    <w:rsid w:val="00C61132"/>
    <w:rsid w:val="00C71C2E"/>
    <w:rsid w:val="00C770ED"/>
    <w:rsid w:val="00C772A2"/>
    <w:rsid w:val="00C82823"/>
    <w:rsid w:val="00C8388C"/>
    <w:rsid w:val="00C85CF4"/>
    <w:rsid w:val="00C96445"/>
    <w:rsid w:val="00CC1090"/>
    <w:rsid w:val="00CC4043"/>
    <w:rsid w:val="00CC54F5"/>
    <w:rsid w:val="00CD7776"/>
    <w:rsid w:val="00CE1143"/>
    <w:rsid w:val="00D0484E"/>
    <w:rsid w:val="00D22155"/>
    <w:rsid w:val="00D23DAC"/>
    <w:rsid w:val="00D23FA4"/>
    <w:rsid w:val="00D47059"/>
    <w:rsid w:val="00D51352"/>
    <w:rsid w:val="00D70F9D"/>
    <w:rsid w:val="00D73B04"/>
    <w:rsid w:val="00D761CB"/>
    <w:rsid w:val="00D832F9"/>
    <w:rsid w:val="00D84A7A"/>
    <w:rsid w:val="00DA0DC0"/>
    <w:rsid w:val="00DA2A68"/>
    <w:rsid w:val="00DA3FBC"/>
    <w:rsid w:val="00DB3069"/>
    <w:rsid w:val="00DC3747"/>
    <w:rsid w:val="00DC6EA1"/>
    <w:rsid w:val="00DD4E97"/>
    <w:rsid w:val="00DE63FD"/>
    <w:rsid w:val="00DF6625"/>
    <w:rsid w:val="00DF7ADB"/>
    <w:rsid w:val="00E3572F"/>
    <w:rsid w:val="00E35AE2"/>
    <w:rsid w:val="00E54546"/>
    <w:rsid w:val="00E5566C"/>
    <w:rsid w:val="00E66068"/>
    <w:rsid w:val="00E70E46"/>
    <w:rsid w:val="00E8266F"/>
    <w:rsid w:val="00E97625"/>
    <w:rsid w:val="00EA07DC"/>
    <w:rsid w:val="00EA54DA"/>
    <w:rsid w:val="00EA7DE8"/>
    <w:rsid w:val="00EB2342"/>
    <w:rsid w:val="00EB63AB"/>
    <w:rsid w:val="00EC1802"/>
    <w:rsid w:val="00ED173C"/>
    <w:rsid w:val="00ED2611"/>
    <w:rsid w:val="00ED2E67"/>
    <w:rsid w:val="00ED67D2"/>
    <w:rsid w:val="00EE22C4"/>
    <w:rsid w:val="00EE2E66"/>
    <w:rsid w:val="00EE7156"/>
    <w:rsid w:val="00EF5FB8"/>
    <w:rsid w:val="00EF6F39"/>
    <w:rsid w:val="00F04966"/>
    <w:rsid w:val="00F13DB8"/>
    <w:rsid w:val="00F15070"/>
    <w:rsid w:val="00F15A64"/>
    <w:rsid w:val="00F164B3"/>
    <w:rsid w:val="00F2579C"/>
    <w:rsid w:val="00F31622"/>
    <w:rsid w:val="00F4088D"/>
    <w:rsid w:val="00F42E77"/>
    <w:rsid w:val="00F4726D"/>
    <w:rsid w:val="00F51FD9"/>
    <w:rsid w:val="00F64534"/>
    <w:rsid w:val="00F70FCD"/>
    <w:rsid w:val="00F75AB3"/>
    <w:rsid w:val="00F80968"/>
    <w:rsid w:val="00F942F8"/>
    <w:rsid w:val="00F97EE9"/>
    <w:rsid w:val="00FB3A5D"/>
    <w:rsid w:val="00FB7860"/>
    <w:rsid w:val="00FC14E4"/>
    <w:rsid w:val="00FD1AAE"/>
    <w:rsid w:val="00FD59E4"/>
    <w:rsid w:val="00FD68F5"/>
    <w:rsid w:val="00FD7870"/>
    <w:rsid w:val="00FF34CD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2F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88D"/>
  </w:style>
  <w:style w:type="paragraph" w:styleId="a5">
    <w:name w:val="footer"/>
    <w:basedOn w:val="a"/>
    <w:link w:val="a6"/>
    <w:uiPriority w:val="99"/>
    <w:unhideWhenUsed/>
    <w:rsid w:val="00F40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88D"/>
  </w:style>
  <w:style w:type="paragraph" w:styleId="a7">
    <w:name w:val="Balloon Text"/>
    <w:basedOn w:val="a"/>
    <w:link w:val="a8"/>
    <w:uiPriority w:val="99"/>
    <w:semiHidden/>
    <w:unhideWhenUsed/>
    <w:rsid w:val="00526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6E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5B8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BA011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A011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A011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011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011E"/>
    <w:rPr>
      <w:b/>
      <w:bCs/>
    </w:rPr>
  </w:style>
  <w:style w:type="character" w:styleId="af">
    <w:name w:val="Hyperlink"/>
    <w:basedOn w:val="a0"/>
    <w:uiPriority w:val="99"/>
    <w:unhideWhenUsed/>
    <w:rsid w:val="00D73B04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564BA9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A8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CAEA141D-95E5-4980-9BAE-25325D30B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F2786-A032-41B5-A6C5-6EF8E4B2A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18760-79D3-4BCF-9D96-27A47A18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F39F3-3D8F-418B-864D-2BD0AE52AFC9}">
  <ds:schemaRefs>
    <ds:schemaRef ds:uri="http://schemas.microsoft.com/office/2006/metadata/properties"/>
    <ds:schemaRef ds:uri="http://schemas.microsoft.com/office/infopath/2007/PartnerControls"/>
    <ds:schemaRef ds:uri="e5916500-212e-4ebf-8289-dfd263da02a6"/>
    <ds:schemaRef ds:uri="81f2c6bc-525a-4e7f-bd93-058e48e6b0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2025-09-25T23:36:00Z</dcterms:created>
  <dcterms:modified xsi:type="dcterms:W3CDTF">2025-09-26T00:45:00Z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2025-09-25T23:37:12Z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d4295f96-f7e1-46c2-9a33-ad33cd7a9bb2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